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BB55FE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043DC271" w:rsidR="00634105" w:rsidRPr="00BB55FE" w:rsidRDefault="00634105" w:rsidP="001A5645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B55F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1A5645" w:rsidRPr="00BB55FE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ΒΙΟΛΟΓΙΑΣ</w:t>
            </w:r>
          </w:p>
        </w:tc>
      </w:tr>
      <w:tr w:rsidR="00784CBF" w:rsidRPr="00BB55FE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5DC0C713" w:rsidR="00784CBF" w:rsidRPr="00BB55FE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B55F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Πρ</w:t>
            </w:r>
            <w:proofErr w:type="spellEnd"/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ακτικής </w:t>
            </w:r>
            <w:proofErr w:type="spellStart"/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Άσκησης</w:t>
            </w:r>
            <w:proofErr w:type="spellEnd"/>
            <w:del w:id="0" w:author="L_PRAKTIKI_2" w:date="2025-02-24T13:59:00Z" w16du:dateUtc="2025-02-24T11:59:00Z">
              <w:r w:rsidR="00B9337A" w:rsidRPr="00BB55FE" w:rsidDel="006C236E">
                <w:rPr>
                  <w:rFonts w:ascii="Calibri" w:hAnsi="Calibri" w:cs="Calibri"/>
                  <w:b/>
                  <w:sz w:val="22"/>
                  <w:szCs w:val="22"/>
                  <w:lang w:val="en-US" w:eastAsia="en-US"/>
                </w:rPr>
                <w:delText xml:space="preserve"> Τμήματος</w:delText>
              </w:r>
            </w:del>
            <w:r w:rsidRPr="00BB55F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3F0BB38C" w:rsidR="00784CBF" w:rsidRPr="00BB55FE" w:rsidRDefault="001A5645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BB55F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Μαρία Πανίτσα</w:t>
            </w:r>
          </w:p>
        </w:tc>
      </w:tr>
      <w:tr w:rsidR="00634105" w:rsidRPr="00BB55FE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BB55F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65B72AA0" w:rsidR="00634105" w:rsidRPr="00BB55FE" w:rsidRDefault="001A5645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B55F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mpanitsa</w:t>
            </w:r>
            <w:r w:rsidR="001C5544" w:rsidRPr="00BB55F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BB55F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BB55FE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BB55F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BB55F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3AB43849" w:rsidR="00634105" w:rsidRPr="00BB55FE" w:rsidRDefault="004A7234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  <w:r w:rsidR="00FE7DBC"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A5645"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>Φεβρου</w:t>
            </w:r>
            <w:r w:rsidR="004E0C1E"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>αρίου</w:t>
            </w:r>
            <w:r w:rsidR="00784CBF"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BB55FE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BB55FE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BB55FE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BB55FE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BB55FE">
        <w:rPr>
          <w:rFonts w:ascii="Calibri" w:eastAsia="Calibri" w:hAnsi="Calibri"/>
          <w:b/>
          <w:lang w:eastAsia="en-US"/>
        </w:rPr>
        <w:t xml:space="preserve"> </w:t>
      </w:r>
      <w:r w:rsidRPr="00BB55FE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BB55FE">
        <w:rPr>
          <w:rFonts w:ascii="Calibri" w:eastAsia="Calibri" w:hAnsi="Calibri"/>
          <w:b/>
          <w:lang w:eastAsia="en-US"/>
        </w:rPr>
        <w:t>ΠΡΑΚΤΙΚΗΣ ΑΣΚΗΣΗΣ</w:t>
      </w:r>
      <w:r w:rsidRPr="00BB55FE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BB55FE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BB55FE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BB55FE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BB55FE">
        <w:rPr>
          <w:rFonts w:ascii="Calibri" w:eastAsia="Calibri" w:hAnsi="Calibri"/>
          <w:b/>
          <w:lang w:eastAsia="en-US"/>
        </w:rPr>
        <w:t>4</w:t>
      </w:r>
      <w:r w:rsidRPr="00BB55FE">
        <w:rPr>
          <w:rFonts w:ascii="Calibri" w:eastAsia="Calibri" w:hAnsi="Calibri"/>
          <w:b/>
          <w:lang w:eastAsia="en-US"/>
        </w:rPr>
        <w:t>-202</w:t>
      </w:r>
      <w:r w:rsidR="0073604C" w:rsidRPr="00BB55FE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BB55FE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00E1FAD4" w:rsidR="00784CBF" w:rsidRPr="00BB55FE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BB55F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1A5645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80 </w:t>
      </w:r>
      <w:r w:rsidR="009C799C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τεταρτοετείς φοιτήτριες/</w:t>
      </w:r>
      <w:proofErr w:type="spellStart"/>
      <w:r w:rsidR="009C799C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9C799C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9C799C" w:rsidRPr="00BB55FE">
        <w:rPr>
          <w:rFonts w:ascii="Calibri" w:eastAsia="SimSun" w:hAnsi="Calibri" w:cs="Calibri"/>
          <w:bCs/>
          <w:lang w:eastAsia="zh-CN"/>
        </w:rPr>
        <w:t>και</w:t>
      </w:r>
      <w:r w:rsidR="009C799C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επί </w:t>
      </w:r>
      <w:proofErr w:type="spellStart"/>
      <w:r w:rsidR="009C799C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πτυχίω</w:t>
      </w:r>
      <w:proofErr w:type="spellEnd"/>
      <w:r w:rsidR="00FC5CC7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,</w:t>
      </w:r>
      <w:r w:rsidR="009C799C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</w:t>
      </w:r>
      <w:r w:rsidRPr="00BB55FE">
        <w:rPr>
          <w:rFonts w:ascii="Calibri" w:eastAsia="SimSun" w:hAnsi="Calibri" w:cs="Calibri"/>
          <w:color w:val="0D0D0D" w:themeColor="text1" w:themeTint="F2"/>
          <w:sz w:val="22"/>
          <w:szCs w:val="22"/>
          <w:lang w:eastAsia="zh-CN"/>
        </w:rPr>
        <w:t xml:space="preserve">υποχρεώσεις σε </w:t>
      </w:r>
      <w:r w:rsidR="00DD1691" w:rsidRPr="00BB55FE">
        <w:rPr>
          <w:rFonts w:ascii="Calibri" w:eastAsia="SimSun" w:hAnsi="Calibri" w:cs="Calibri"/>
          <w:color w:val="0D0D0D" w:themeColor="text1" w:themeTint="F2"/>
          <w:sz w:val="22"/>
          <w:szCs w:val="22"/>
          <w:lang w:eastAsia="zh-CN"/>
        </w:rPr>
        <w:t>Ιδιωτικούς ή Δημόσιους Φ</w:t>
      </w:r>
      <w:r w:rsidRPr="00BB55FE">
        <w:rPr>
          <w:rFonts w:ascii="Calibri" w:eastAsia="SimSun" w:hAnsi="Calibri" w:cs="Calibri"/>
          <w:color w:val="0D0D0D" w:themeColor="text1" w:themeTint="F2"/>
          <w:sz w:val="22"/>
          <w:szCs w:val="22"/>
          <w:lang w:eastAsia="zh-CN"/>
        </w:rPr>
        <w:t>ορείς</w:t>
      </w:r>
      <w:r w:rsidR="00DD1691" w:rsidRPr="00BB55FE">
        <w:rPr>
          <w:rFonts w:ascii="Calibri" w:eastAsia="SimSun" w:hAnsi="Calibri" w:cs="Calibri"/>
          <w:color w:val="0D0D0D" w:themeColor="text1" w:themeTint="F2"/>
          <w:sz w:val="22"/>
          <w:szCs w:val="22"/>
          <w:lang w:eastAsia="zh-CN"/>
        </w:rPr>
        <w:t xml:space="preserve"> Απασχόλησης,</w:t>
      </w:r>
      <w:r w:rsidRPr="00BB55FE">
        <w:rPr>
          <w:rFonts w:ascii="Calibri" w:eastAsia="SimSun" w:hAnsi="Calibri" w:cs="Calibri"/>
          <w:color w:val="0D0D0D" w:themeColor="text1" w:themeTint="F2"/>
          <w:sz w:val="22"/>
          <w:szCs w:val="22"/>
          <w:lang w:eastAsia="zh-CN"/>
        </w:rPr>
        <w:t xml:space="preserve"> σε θέσεις σχετικές με </w:t>
      </w:r>
      <w:r w:rsidR="001A5645" w:rsidRPr="00BB55FE">
        <w:rPr>
          <w:rFonts w:ascii="Calibri" w:eastAsia="SimSun" w:hAnsi="Calibri" w:cs="Calibri"/>
          <w:i/>
          <w:iCs/>
          <w:color w:val="0D0D0D" w:themeColor="text1" w:themeTint="F2"/>
          <w:sz w:val="22"/>
          <w:szCs w:val="22"/>
          <w:lang w:eastAsia="zh-CN"/>
        </w:rPr>
        <w:t xml:space="preserve">τη βιολογία </w:t>
      </w:r>
      <w:r w:rsidRPr="00BB55FE">
        <w:rPr>
          <w:rFonts w:ascii="Calibri" w:eastAsia="SimSun" w:hAnsi="Calibri" w:cs="Calibri"/>
          <w:color w:val="0D0D0D" w:themeColor="text1" w:themeTint="F2"/>
          <w:sz w:val="22"/>
          <w:szCs w:val="22"/>
          <w:lang w:eastAsia="zh-CN"/>
        </w:rPr>
        <w:t xml:space="preserve">σε 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>πανελλήνια κλίμακα.</w:t>
      </w:r>
    </w:p>
    <w:p w14:paraId="46982128" w14:textId="1C5C80D7" w:rsidR="00784CBF" w:rsidRPr="00BB55FE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941839" w:rsidRPr="00BB55FE">
        <w:rPr>
          <w:rFonts w:ascii="Calibri" w:eastAsia="SimSun" w:hAnsi="Calibri" w:cs="Calibri"/>
          <w:sz w:val="22"/>
          <w:szCs w:val="22"/>
          <w:lang w:eastAsia="zh-CN"/>
        </w:rPr>
        <w:t>δύο</w:t>
      </w:r>
      <w:r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BB55FE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BB55FE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BB55FE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BB55F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BB55F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BB55F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0F47004C" w:rsidR="00784CBF" w:rsidRPr="00BB55FE" w:rsidRDefault="004A7234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BB55F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01-04-</w:t>
            </w:r>
            <w:r w:rsidR="00B9337A" w:rsidRPr="00BB55FE">
              <w:rPr>
                <w:rFonts w:ascii="Calibri" w:eastAsia="SimSun" w:hAnsi="Calibri" w:cs="Calibri"/>
                <w:sz w:val="22"/>
                <w:szCs w:val="22"/>
                <w:lang w:val="en-US" w:eastAsia="zh-CN"/>
              </w:rPr>
              <w:t xml:space="preserve"> </w:t>
            </w:r>
            <w:r w:rsidR="001304FF" w:rsidRPr="00BB55F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1229F1" w:rsidRPr="00BB55F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</w:p>
        </w:tc>
      </w:tr>
      <w:tr w:rsidR="00784CBF" w:rsidRPr="00BB55FE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BB55FE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BB55F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BB55F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BB55F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710A978" w:rsidR="00784CBF" w:rsidRPr="00BB55FE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BB55F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30-</w:t>
            </w:r>
            <w:r w:rsidR="00BE09B4" w:rsidRPr="00BB55F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Pr="00BB55F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9-202</w:t>
            </w:r>
            <w:r w:rsidR="001229F1" w:rsidRPr="00BB55F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</w:p>
        </w:tc>
      </w:tr>
      <w:bookmarkEnd w:id="1"/>
    </w:tbl>
    <w:p w14:paraId="777718C2" w14:textId="77777777" w:rsidR="00784CBF" w:rsidRPr="00BB55F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BB55FE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BB55FE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BB55FE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27F96478" w:rsidR="00603B91" w:rsidRPr="00BB55F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941839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25</w:t>
      </w:r>
      <w:r w:rsidR="001C5544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941839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183E96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FC5CC7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7</w:t>
      </w:r>
      <w:r w:rsidR="001C5544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941839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C28A3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="00E51EEB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BB55FE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BB55FE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BB55FE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47F97532" w14:textId="5B12B95F" w:rsidR="00784CBF" w:rsidRPr="00BB55FE" w:rsidRDefault="00941839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BB55FE">
        <w:rPr>
          <w:rFonts w:ascii="Calibri" w:eastAsia="SimSun" w:hAnsi="Calibri" w:cs="Calibri"/>
          <w:sz w:val="22"/>
          <w:szCs w:val="22"/>
          <w:lang w:eastAsia="zh-CN"/>
        </w:rPr>
        <w:lastRenderedPageBreak/>
        <w:t>Πανίτσα</w:t>
      </w:r>
      <w:proofErr w:type="spellEnd"/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Μαρία</w:t>
      </w:r>
      <w:r w:rsidR="00782056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="001C5544" w:rsidRPr="00BB55FE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="001C5544" w:rsidRPr="00BB55FE">
        <w:rPr>
          <w:rFonts w:ascii="Calibri" w:eastAsia="SimSun" w:hAnsi="Calibri" w:cs="Calibri"/>
          <w:sz w:val="22"/>
          <w:szCs w:val="22"/>
          <w:lang w:eastAsia="zh-CN"/>
        </w:rPr>
        <w:t>. Καθηγήτρια</w:t>
      </w:r>
      <w:r w:rsidR="00784CBF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B9337A" w:rsidRPr="00BB55FE">
        <w:rPr>
          <w:rFonts w:ascii="Calibri" w:eastAsia="SimSun" w:hAnsi="Calibri" w:cs="Calibri"/>
          <w:sz w:val="22"/>
          <w:szCs w:val="22"/>
          <w:lang w:eastAsia="zh-CN"/>
        </w:rPr>
        <w:t>Υπεύθυνος Πρακτικής Άσκησης</w:t>
      </w:r>
      <w:r w:rsidR="00784CBF" w:rsidRPr="00BB55FE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3027E3BE" w:rsidR="00784CBF" w:rsidRPr="00BB55FE" w:rsidRDefault="00941839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BB55FE">
        <w:rPr>
          <w:rFonts w:ascii="Calibri" w:eastAsia="SimSun" w:hAnsi="Calibri" w:cs="Calibri"/>
          <w:sz w:val="22"/>
          <w:szCs w:val="22"/>
          <w:lang w:eastAsia="zh-CN"/>
        </w:rPr>
        <w:t>Ροσμαράκη</w:t>
      </w:r>
      <w:proofErr w:type="spellEnd"/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Ελευθερία</w:t>
      </w:r>
      <w:r w:rsidR="00782056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="001C5544" w:rsidRPr="00BB55FE">
        <w:rPr>
          <w:rFonts w:ascii="Calibri" w:eastAsia="SimSun" w:hAnsi="Calibri" w:cs="Calibri"/>
          <w:sz w:val="22"/>
          <w:szCs w:val="22"/>
          <w:lang w:eastAsia="zh-CN"/>
        </w:rPr>
        <w:t>Επίκ</w:t>
      </w:r>
      <w:proofErr w:type="spellEnd"/>
      <w:r w:rsidR="001C5544" w:rsidRPr="00BB55FE">
        <w:rPr>
          <w:rFonts w:ascii="Calibri" w:eastAsia="SimSun" w:hAnsi="Calibri" w:cs="Calibri"/>
          <w:sz w:val="22"/>
          <w:szCs w:val="22"/>
          <w:lang w:eastAsia="zh-CN"/>
        </w:rPr>
        <w:t>. Καθηγήτρια</w:t>
      </w:r>
      <w:r w:rsidR="00655D22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5ADAC549" w:rsidR="00784CBF" w:rsidRPr="00BB55FE" w:rsidRDefault="00941839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>Μήτσαινας Γεώργιος</w:t>
      </w:r>
      <w:r w:rsidR="000706C7" w:rsidRPr="00BB55FE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1C5544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="001C5544" w:rsidRPr="00BB55FE">
        <w:rPr>
          <w:rFonts w:ascii="Calibri" w:eastAsia="SimSun" w:hAnsi="Calibri" w:cs="Calibri"/>
          <w:sz w:val="22"/>
          <w:szCs w:val="22"/>
          <w:lang w:eastAsia="zh-CN"/>
        </w:rPr>
        <w:t>Επίκ</w:t>
      </w:r>
      <w:proofErr w:type="spellEnd"/>
      <w:r w:rsidR="001C5544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. Καθηγητής </w:t>
      </w:r>
      <w:r w:rsidR="00655D22" w:rsidRPr="00BB55FE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06508BDA" w:rsidR="00784CBF" w:rsidRPr="00BB55FE" w:rsidDel="006B54D8" w:rsidRDefault="00784CBF" w:rsidP="00784CBF">
      <w:pPr>
        <w:spacing w:after="120"/>
        <w:jc w:val="both"/>
        <w:rPr>
          <w:del w:id="2" w:author="L_PRAKTIKI_2" w:date="2025-02-24T13:58:00Z" w16du:dateUtc="2025-02-24T11:58:00Z"/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7F87AC70" w:rsidR="00967152" w:rsidRPr="00BB55FE" w:rsidDel="006B54D8" w:rsidRDefault="00967152" w:rsidP="00784CBF">
      <w:pPr>
        <w:spacing w:after="120"/>
        <w:jc w:val="both"/>
        <w:rPr>
          <w:del w:id="3" w:author="L_PRAKTIKI_2" w:date="2025-02-24T13:58:00Z" w16du:dateUtc="2025-02-24T11:58:00Z"/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Pr="00BB55FE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BB55FE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B55F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BB55FE" w14:paraId="5AF62DB5" w14:textId="77777777" w:rsidTr="00576F0F">
        <w:tc>
          <w:tcPr>
            <w:tcW w:w="1555" w:type="dxa"/>
          </w:tcPr>
          <w:p w14:paraId="56F59B91" w14:textId="77859035" w:rsidR="00FF6BE0" w:rsidRPr="00BB55FE" w:rsidRDefault="00FC5CC7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B55F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25-2-2025</w:t>
            </w:r>
          </w:p>
        </w:tc>
        <w:tc>
          <w:tcPr>
            <w:tcW w:w="6741" w:type="dxa"/>
          </w:tcPr>
          <w:p w14:paraId="275DF7BF" w14:textId="21E7D8C7" w:rsidR="00FF6BE0" w:rsidRPr="00BB55F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B55F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BB55F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BB55FE" w14:paraId="1AA84F18" w14:textId="77777777" w:rsidTr="00576F0F">
        <w:tc>
          <w:tcPr>
            <w:tcW w:w="1555" w:type="dxa"/>
          </w:tcPr>
          <w:p w14:paraId="314451FF" w14:textId="2F30FEE3" w:rsidR="00FF6BE0" w:rsidRPr="00BB55FE" w:rsidRDefault="00183E9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B55FE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="00FC5CC7" w:rsidRPr="00BB55F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7-3-2025</w:t>
            </w:r>
          </w:p>
        </w:tc>
        <w:tc>
          <w:tcPr>
            <w:tcW w:w="6741" w:type="dxa"/>
          </w:tcPr>
          <w:p w14:paraId="250A63ED" w14:textId="77777777" w:rsidR="00FF6BE0" w:rsidRPr="00BB55F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B55F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BB55FE" w14:paraId="6DCBAECD" w14:textId="77777777" w:rsidTr="00576F0F">
        <w:tc>
          <w:tcPr>
            <w:tcW w:w="1555" w:type="dxa"/>
          </w:tcPr>
          <w:p w14:paraId="2EEC97DB" w14:textId="08D9D628" w:rsidR="00FF6BE0" w:rsidRPr="00BB55FE" w:rsidRDefault="00183E96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B55FE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="00FC5CC7" w:rsidRPr="00BB55F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1-4-2025</w:t>
            </w:r>
          </w:p>
        </w:tc>
        <w:tc>
          <w:tcPr>
            <w:tcW w:w="6741" w:type="dxa"/>
          </w:tcPr>
          <w:p w14:paraId="458A82E0" w14:textId="6702C317" w:rsidR="00FF6BE0" w:rsidRPr="00BB55F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B55F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BB55F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BB55F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BB55FE" w14:paraId="7ABD475E" w14:textId="77777777" w:rsidTr="00576F0F">
        <w:tc>
          <w:tcPr>
            <w:tcW w:w="1555" w:type="dxa"/>
          </w:tcPr>
          <w:p w14:paraId="39FDF019" w14:textId="2E1FF890" w:rsidR="00FF6BE0" w:rsidRPr="00BB55FE" w:rsidRDefault="00FC5CC7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B55F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30-9-2025</w:t>
            </w:r>
          </w:p>
        </w:tc>
        <w:tc>
          <w:tcPr>
            <w:tcW w:w="6741" w:type="dxa"/>
          </w:tcPr>
          <w:p w14:paraId="5DF0D236" w14:textId="6337D2F5" w:rsidR="00FF6BE0" w:rsidRPr="00BB55F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B55F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BB55F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BB55F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BB55F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BB55FE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B55F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1740004C" w14:textId="6C0ED415" w:rsidR="009C799C" w:rsidRPr="00BB55FE" w:rsidRDefault="00784CBF" w:rsidP="009C799C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9C799C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="009C799C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="009C799C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9C799C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 xml:space="preserve">στη Γραμματεία του Τμήματος </w:t>
      </w:r>
      <w:hyperlink r:id="rId10" w:history="1">
        <w:r w:rsidR="004A7234" w:rsidRPr="00BB55FE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grambio@upatras.gr</w:t>
        </w:r>
      </w:hyperlink>
      <w:r w:rsidR="004A7234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 xml:space="preserve"> με κοινοποίηση στην κα </w:t>
      </w:r>
      <w:proofErr w:type="spellStart"/>
      <w:r w:rsidR="004A7234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>Τσέπα</w:t>
      </w:r>
      <w:proofErr w:type="spellEnd"/>
      <w:r w:rsidR="004A7234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 xml:space="preserve"> </w:t>
      </w:r>
      <w:r w:rsidR="009C799C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 xml:space="preserve">(mtsepa@upatras.gr) </w:t>
      </w:r>
      <w:r w:rsidR="004A7234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 xml:space="preserve">και στην κα </w:t>
      </w:r>
      <w:proofErr w:type="spellStart"/>
      <w:r w:rsidR="004A7234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>Πανίτσα</w:t>
      </w:r>
      <w:proofErr w:type="spellEnd"/>
      <w:r w:rsidR="009C799C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 xml:space="preserve"> </w:t>
      </w:r>
      <w:proofErr w:type="spellStart"/>
      <w:r w:rsidR="009C799C" w:rsidRPr="00BB55FE">
        <w:rPr>
          <w:rFonts w:ascii="Calibri" w:eastAsia="SimSun" w:hAnsi="Calibri" w:cs="Calibri"/>
          <w:sz w:val="22"/>
          <w:szCs w:val="22"/>
          <w:u w:val="single"/>
          <w:lang w:val="en-US" w:eastAsia="zh-CN"/>
        </w:rPr>
        <w:t>mpanitsa</w:t>
      </w:r>
      <w:proofErr w:type="spellEnd"/>
      <w:r w:rsidR="009C799C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>@</w:t>
      </w:r>
      <w:proofErr w:type="spellStart"/>
      <w:r w:rsidR="009C799C" w:rsidRPr="00BB55FE">
        <w:rPr>
          <w:rFonts w:ascii="Calibri" w:eastAsia="SimSun" w:hAnsi="Calibri" w:cs="Calibri"/>
          <w:sz w:val="22"/>
          <w:szCs w:val="22"/>
          <w:u w:val="single"/>
          <w:lang w:val="en-US" w:eastAsia="zh-CN"/>
        </w:rPr>
        <w:t>upatras</w:t>
      </w:r>
      <w:proofErr w:type="spellEnd"/>
      <w:r w:rsidR="009C799C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>.</w:t>
      </w:r>
      <w:r w:rsidR="009C799C" w:rsidRPr="00BB55FE">
        <w:rPr>
          <w:rFonts w:ascii="Calibri" w:eastAsia="SimSun" w:hAnsi="Calibri" w:cs="Calibri"/>
          <w:sz w:val="22"/>
          <w:szCs w:val="22"/>
          <w:u w:val="single"/>
          <w:lang w:val="en-US" w:eastAsia="zh-CN"/>
        </w:rPr>
        <w:t>gr</w:t>
      </w:r>
      <w:r w:rsidR="009C799C" w:rsidRPr="00BB55FE">
        <w:rPr>
          <w:rFonts w:ascii="Calibri" w:eastAsia="SimSun" w:hAnsi="Calibri" w:cs="Calibri"/>
          <w:sz w:val="22"/>
          <w:szCs w:val="22"/>
          <w:u w:val="single"/>
          <w:lang w:eastAsia="zh-CN"/>
        </w:rPr>
        <w:t xml:space="preserve"> και θέμα «Αίτηση για την Πρακτική Άσκηση»</w:t>
      </w:r>
      <w:r w:rsidR="009C799C" w:rsidRPr="00BB55FE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0D5831EA" w14:textId="5803DB3A" w:rsidR="009C799C" w:rsidRPr="00BB55FE" w:rsidRDefault="009C799C" w:rsidP="004A7234">
      <w:pPr>
        <w:pStyle w:val="a4"/>
        <w:numPr>
          <w:ilvl w:val="0"/>
          <w:numId w:val="11"/>
        </w:numPr>
        <w:spacing w:before="0" w:beforeAutospacing="0"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 «ΑΙΤΗΣΗ_ Πρακτική_202</w:t>
      </w:r>
      <w:r w:rsidR="004A7234" w:rsidRPr="00BB55FE">
        <w:rPr>
          <w:rFonts w:ascii="Calibri" w:eastAsia="SimSun" w:hAnsi="Calibri" w:cs="Calibri"/>
          <w:sz w:val="22"/>
          <w:szCs w:val="22"/>
          <w:lang w:eastAsia="zh-CN"/>
        </w:rPr>
        <w:t>4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4A7234" w:rsidRPr="00BB55FE">
        <w:rPr>
          <w:rFonts w:ascii="Calibri" w:eastAsia="SimSun" w:hAnsi="Calibri" w:cs="Calibri"/>
          <w:sz w:val="22"/>
          <w:szCs w:val="22"/>
          <w:lang w:eastAsia="zh-CN"/>
        </w:rPr>
        <w:t>5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>.pdf» στην ιστοσελίδα</w:t>
      </w:r>
      <w:r w:rsidR="004A7234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του Γραφείου Πρακτικής Άσκησης και 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Τμήματος:</w:t>
      </w:r>
      <w:r w:rsidR="004A7234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B55FE">
        <w:rPr>
          <w:rFonts w:ascii="Calibri" w:eastAsia="SimSun" w:hAnsi="Calibri" w:cs="Calibri"/>
          <w:i/>
          <w:iCs/>
          <w:sz w:val="22"/>
          <w:szCs w:val="22"/>
          <w:lang w:eastAsia="zh-CN"/>
        </w:rPr>
        <w:t>http://www.biology.upatras.gr/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 και στο </w:t>
      </w:r>
      <w:hyperlink r:id="rId11" w:history="1">
        <w:r w:rsidRPr="00BB55FE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http://www.biology.upatras.gr/internship/</w:t>
        </w:r>
      </w:hyperlink>
    </w:p>
    <w:p w14:paraId="0B7F8A5E" w14:textId="77777777" w:rsidR="009C799C" w:rsidRPr="00BB55FE" w:rsidRDefault="009C799C" w:rsidP="009C799C">
      <w:pPr>
        <w:pStyle w:val="a4"/>
        <w:numPr>
          <w:ilvl w:val="0"/>
          <w:numId w:val="11"/>
        </w:numPr>
        <w:spacing w:before="0" w:beforeAutospacing="0" w:after="120"/>
        <w:ind w:left="426" w:hanging="42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Πιστοποιητικό Αναλυτικής Βαθμολογίας </w:t>
      </w:r>
    </w:p>
    <w:p w14:paraId="37F9D559" w14:textId="77777777" w:rsidR="001534F2" w:rsidRPr="00BB55FE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BB55FE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B55F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0F679CE6" w:rsidR="00001E64" w:rsidRPr="00BB55FE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25814549" w14:textId="0AB50CC5" w:rsidR="00183E96" w:rsidRPr="00BB55FE" w:rsidRDefault="00183E96" w:rsidP="00BB55FE">
      <w:pPr>
        <w:pStyle w:val="a4"/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7F973F69" w14:textId="25902251" w:rsidR="009C799C" w:rsidRPr="00BB55FE" w:rsidRDefault="001304FF" w:rsidP="00BB55FE">
      <w:pPr>
        <w:pStyle w:val="a4"/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H επιλογή των υποψηφίων γίνεται με </w:t>
      </w:r>
      <w:proofErr w:type="spellStart"/>
      <w:r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t>μοριοδότηση</w:t>
      </w:r>
      <w:proofErr w:type="spellEnd"/>
      <w:r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ακολουθώντας τον αλγόριθμο</w:t>
      </w:r>
      <w:r w:rsidR="009C799C"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0706F40B" w14:textId="77777777" w:rsidR="009C799C" w:rsidRPr="00BB55FE" w:rsidRDefault="009C799C" w:rsidP="00BB55FE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BB55FE">
        <w:rPr>
          <w:b/>
          <w:bCs/>
        </w:rPr>
        <w:t xml:space="preserve">Βαθμός Επιλογής = (Α *100/Σ)/2 + (ΜΟ*100/ΜΜΟ)/2 </w:t>
      </w:r>
    </w:p>
    <w:p w14:paraId="78422463" w14:textId="2026AEA7" w:rsidR="001304FF" w:rsidRPr="00BB55FE" w:rsidRDefault="009C799C" w:rsidP="00BB55FE">
      <w:pPr>
        <w:pStyle w:val="a4"/>
        <w:spacing w:before="0" w:beforeAutospacing="0" w:after="0" w:afterAutospacing="0"/>
        <w:jc w:val="center"/>
        <w:rPr>
          <w:bCs/>
        </w:rPr>
      </w:pPr>
      <w:r w:rsidRPr="00BB55FE">
        <w:rPr>
          <w:bCs/>
        </w:rPr>
        <w:t>όπου</w:t>
      </w:r>
      <w:r w:rsidR="001304FF"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t>:</w:t>
      </w:r>
    </w:p>
    <w:p w14:paraId="5890E96F" w14:textId="0B1CB9F5" w:rsidR="009C799C" w:rsidRPr="00BB55FE" w:rsidRDefault="009C799C" w:rsidP="00BB55FE">
      <w:pPr>
        <w:pStyle w:val="a4"/>
        <w:spacing w:before="0" w:beforeAutospacing="0" w:after="0" w:afterAutospacing="0"/>
        <w:jc w:val="both"/>
      </w:pPr>
      <w:r w:rsidRPr="00BB55FE">
        <w:rPr>
          <w:b/>
        </w:rPr>
        <w:t>Α</w:t>
      </w:r>
      <w:r w:rsidRPr="00BB55FE"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BB55FE">
        <w:rPr>
          <w:b/>
        </w:rPr>
        <w:t>Σ</w:t>
      </w:r>
      <w:r w:rsidRPr="00BB55FE">
        <w:t>)</w:t>
      </w:r>
    </w:p>
    <w:p w14:paraId="4A5821FD" w14:textId="47615925" w:rsidR="009C799C" w:rsidRPr="00BB55FE" w:rsidRDefault="009C799C" w:rsidP="00BB55FE">
      <w:pPr>
        <w:pStyle w:val="a4"/>
        <w:spacing w:before="0" w:beforeAutospacing="0" w:after="0" w:afterAutospacing="0"/>
        <w:jc w:val="both"/>
      </w:pPr>
      <w:r w:rsidRPr="00BB55FE">
        <w:rPr>
          <w:b/>
        </w:rPr>
        <w:t>ΜΟ</w:t>
      </w:r>
      <w:r w:rsidRPr="00BB55FE">
        <w:t xml:space="preserve"> = Μέσος όρος Βαθμολογίας των μαθημάτων που έχει εξεταστεί επιτυχώς ο φοιτητής, ως % ποσοστό του Μέγιστου Μέσου όρου Βαθμολογίας (</w:t>
      </w:r>
      <w:r w:rsidRPr="00BB55FE">
        <w:rPr>
          <w:b/>
        </w:rPr>
        <w:t>ΜΜΟ</w:t>
      </w:r>
      <w:r w:rsidRPr="00BB55FE">
        <w:t xml:space="preserve">) που μπορεί να επιτευχθεί  </w:t>
      </w:r>
    </w:p>
    <w:p w14:paraId="7B5B7094" w14:textId="77777777" w:rsidR="009C799C" w:rsidRPr="00BB55FE" w:rsidRDefault="001304FF" w:rsidP="00001E64">
      <w:pPr>
        <w:spacing w:after="160"/>
        <w:jc w:val="both"/>
      </w:pPr>
      <w:r w:rsidRPr="00BB55FE">
        <w:rPr>
          <w:rFonts w:asciiTheme="minorHAnsi" w:hAnsiTheme="minorHAnsi" w:cstheme="minorHAnsi"/>
          <w:i/>
          <w:iCs/>
          <w:sz w:val="22"/>
          <w:szCs w:val="22"/>
        </w:rPr>
        <w:t xml:space="preserve">Σε περίπτωση ισοβαθμίας </w:t>
      </w:r>
      <w:r w:rsidR="009C799C" w:rsidRPr="00BB55FE">
        <w:t>υπερτερεί το κριτήριο του υψηλότερου Μέσου όρου βαθμολογίας, αν εξακολουθεί η ισοβαθμία υπερτερεί ο μεγαλύτερος αριθμός μαθημάτων που έχουν εξεταστεί επιτυχώς και αν και εδώ υπάρχει ισοβαθμία, γίνεται κλήρωση.</w:t>
      </w:r>
    </w:p>
    <w:p w14:paraId="273FA6A3" w14:textId="713D8BBB" w:rsidR="009C799C" w:rsidRPr="00BB55FE" w:rsidRDefault="007304EA" w:rsidP="009C799C">
      <w:pPr>
        <w:rPr>
          <w:rFonts w:eastAsiaTheme="minorHAnsi"/>
        </w:rPr>
      </w:pPr>
      <w:r w:rsidRPr="00BB55FE">
        <w:rPr>
          <w:rFonts w:asciiTheme="minorHAnsi" w:hAnsiTheme="minorHAnsi" w:cstheme="minorHAnsi"/>
          <w:i/>
          <w:iCs/>
          <w:sz w:val="22"/>
          <w:szCs w:val="22"/>
        </w:rPr>
        <w:t>Σε περίπτωση φοιτητών που αποτελούν ΑΜΕΑ</w:t>
      </w:r>
      <w:r w:rsidR="009C799C" w:rsidRPr="00BB55FE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BB55F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C799C" w:rsidRPr="00BB55FE">
        <w:t>οι αιτήσεις θα αξιολογούνται με τα κριτήρια αξιολόγησης που θα ισχύουν για όλους τους ενδιαφερόμενους. Εντούτοις, εάν υπάρχουν φοιτητές/</w:t>
      </w:r>
      <w:proofErr w:type="spellStart"/>
      <w:r w:rsidR="009C799C" w:rsidRPr="00BB55FE">
        <w:t>τριες</w:t>
      </w:r>
      <w:proofErr w:type="spellEnd"/>
      <w:r w:rsidR="009C799C" w:rsidRPr="00BB55FE">
        <w:t xml:space="preserve"> με αναπηρία που πληρούν τα κριτήρια επιλογής, αλλά βρίσκονται στις πρώτες θέσεις των επιλαχόντων φοιτητών/τριών, </w:t>
      </w:r>
      <w:r w:rsidR="009221D0" w:rsidRPr="00BB55FE">
        <w:rPr>
          <w:rFonts w:eastAsiaTheme="minorHAnsi"/>
        </w:rPr>
        <w:t xml:space="preserve">η </w:t>
      </w:r>
      <w:r w:rsidR="009221D0" w:rsidRPr="00BB55FE">
        <w:t>αίτησή τους θα γίνεται προσπάθεια να ικανοποιείται κατ' εξαίρεση με ταυτόχρονη ισάριθμη αύξηση των προσφερόμενων θέσεων Πρακτικής Άσκησης</w:t>
      </w:r>
    </w:p>
    <w:p w14:paraId="78B2CEF4" w14:textId="0DBB802C" w:rsidR="001304FF" w:rsidRPr="00BB55FE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BB55FE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BB55FE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72BDD50E" w:rsidR="00784CBF" w:rsidRPr="00BB55FE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 xml:space="preserve">Μετά την ανακοίνωση των προσωρινών αποτελεσμάτων στον </w:t>
      </w:r>
      <w:proofErr w:type="spellStart"/>
      <w:r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 και στην ιστοσελίδα του Τμήματος </w:t>
      </w:r>
      <w:r w:rsidR="009C799C"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t>ΒΙΟΛΟΓΙΑΣ</w:t>
      </w:r>
      <w:r w:rsidRPr="00BB55FE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οι φοιτητές έχουν δικαίωμα ένστασης. 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</w:t>
      </w:r>
      <w:r w:rsidR="00FC5CC7" w:rsidRPr="00BB55FE">
        <w:rPr>
          <w:rFonts w:asciiTheme="minorHAnsi" w:hAnsiTheme="minorHAnsi" w:cstheme="minorHAnsi"/>
          <w:sz w:val="22"/>
          <w:szCs w:val="22"/>
        </w:rPr>
        <w:t>ΒΙΟΛΟΓΙΑΣ</w:t>
      </w:r>
      <w:r w:rsidR="001304FF" w:rsidRPr="00BB55FE">
        <w:rPr>
          <w:rFonts w:asciiTheme="minorHAnsi" w:hAnsiTheme="minorHAnsi" w:cstheme="minorHAnsi"/>
          <w:sz w:val="22"/>
          <w:szCs w:val="22"/>
        </w:rPr>
        <w:t xml:space="preserve"> </w:t>
      </w:r>
      <w:r w:rsidR="00FC5CC7" w:rsidRPr="00BB55FE">
        <w:rPr>
          <w:rFonts w:ascii="Calibri" w:eastAsia="SimSun" w:hAnsi="Calibri" w:cs="Calibri"/>
          <w:i/>
          <w:iCs/>
          <w:sz w:val="22"/>
          <w:szCs w:val="22"/>
          <w:lang w:eastAsia="zh-CN"/>
        </w:rPr>
        <w:t>http://www.biology.upatras.gr/)</w:t>
      </w:r>
      <w:r w:rsidR="00FC5CC7" w:rsidRPr="00BB55FE">
        <w:rPr>
          <w:rFonts w:ascii="Calibri" w:eastAsia="SimSun" w:hAnsi="Calibri" w:cs="Calibri"/>
          <w:sz w:val="22"/>
          <w:szCs w:val="22"/>
          <w:lang w:eastAsia="zh-CN"/>
        </w:rPr>
        <w:t>, ηλεκτρονικά στη Γραμματεία του Τμήματος (</w:t>
      </w:r>
      <w:proofErr w:type="spellStart"/>
      <w:r w:rsidR="00FC5CC7" w:rsidRPr="00BB55FE">
        <w:rPr>
          <w:rFonts w:ascii="Calibri" w:eastAsia="SimSun" w:hAnsi="Calibri" w:cs="Calibri"/>
          <w:sz w:val="22"/>
          <w:szCs w:val="22"/>
          <w:lang w:val="en-US" w:eastAsia="zh-CN"/>
        </w:rPr>
        <w:t>grambio</w:t>
      </w:r>
      <w:proofErr w:type="spellEnd"/>
      <w:r w:rsidR="00FC5CC7" w:rsidRPr="00BB55FE">
        <w:rPr>
          <w:rFonts w:ascii="Calibri" w:eastAsia="SimSun" w:hAnsi="Calibri" w:cs="Calibri"/>
          <w:sz w:val="22"/>
          <w:szCs w:val="22"/>
          <w:lang w:eastAsia="zh-CN"/>
        </w:rPr>
        <w:t>@upatras.gr</w:t>
      </w:r>
      <w:r w:rsidR="001304FF" w:rsidRPr="00BB55FE">
        <w:rPr>
          <w:rFonts w:asciiTheme="minorHAnsi" w:hAnsiTheme="minorHAnsi" w:cstheme="minorHAnsi"/>
          <w:sz w:val="22"/>
          <w:szCs w:val="22"/>
        </w:rPr>
        <w:t>),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BB55FE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BB55FE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BB55F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BB55FE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BB55FE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BB55FE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BB55FE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05015175" w:rsidR="00784CBF" w:rsidRPr="00BB55FE" w:rsidRDefault="00784CBF" w:rsidP="002502C5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B55FE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2502C5" w:rsidRPr="00BB55FE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BB55FE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2" w:history="1">
        <w:r w:rsidRPr="00BB55FE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724A462D" w:rsidR="00FC1781" w:rsidRPr="00BB55FE" w:rsidRDefault="00784CBF" w:rsidP="002502C5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B55FE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BB55FE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3" w:history="1">
        <w:r w:rsidR="000706C7" w:rsidRPr="00BB55FE">
          <w:rPr>
            <w:rStyle w:val="-"/>
            <w:rFonts w:asciiTheme="minorHAnsi" w:hAnsiTheme="minorHAnsi" w:cstheme="minorHAnsi"/>
            <w:sz w:val="20"/>
            <w:szCs w:val="20"/>
          </w:rPr>
          <w:t>http://</w:t>
        </w:r>
        <w:r w:rsidR="002502C5" w:rsidRPr="00BB55FE">
          <w:t xml:space="preserve"> </w:t>
        </w:r>
        <w:r w:rsidR="002502C5" w:rsidRPr="00BB55FE">
          <w:rPr>
            <w:rStyle w:val="-"/>
            <w:rFonts w:asciiTheme="minorHAnsi" w:hAnsiTheme="minorHAnsi" w:cstheme="minorHAnsi"/>
            <w:sz w:val="20"/>
            <w:szCs w:val="20"/>
          </w:rPr>
          <w:t>www.biology.upatras</w:t>
        </w:r>
        <w:r w:rsidR="000706C7" w:rsidRPr="00BB55FE">
          <w:rPr>
            <w:rStyle w:val="-"/>
            <w:rFonts w:asciiTheme="minorHAnsi" w:hAnsiTheme="minorHAnsi" w:cstheme="minorHAnsi"/>
            <w:sz w:val="20"/>
            <w:szCs w:val="20"/>
          </w:rPr>
          <w:t>.gr/</w:t>
        </w:r>
      </w:hyperlink>
      <w:r w:rsidR="001304FF" w:rsidRPr="00BB55FE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8C4893F" w14:textId="0A62E656" w:rsidR="00784CBF" w:rsidRPr="00BB55FE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B55FE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BB55FE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Pr="00BB55FE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Pr="00BB55FE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5F933C69" w:rsidR="001304FF" w:rsidRPr="00BB55FE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="001304FF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proofErr w:type="gramStart"/>
      <w:r w:rsidR="001304FF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>Υπεύθυν</w:t>
      </w:r>
      <w:r w:rsidR="002E7890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η </w:t>
      </w:r>
      <w:r w:rsidR="001304FF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Πρακτικής</w:t>
      </w:r>
      <w:proofErr w:type="gramEnd"/>
      <w:r w:rsidR="001304FF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Άσκησης</w:t>
      </w:r>
      <w:r w:rsidR="001304FF" w:rsidRPr="00BB55FE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2502C5" w:rsidRPr="00BB55FE">
        <w:rPr>
          <w:rFonts w:ascii="Calibri" w:eastAsia="SimSun" w:hAnsi="Calibri" w:cs="Calibri"/>
          <w:sz w:val="22"/>
          <w:szCs w:val="22"/>
          <w:lang w:eastAsia="zh-CN"/>
        </w:rPr>
        <w:t>Βιολογίας</w:t>
      </w:r>
    </w:p>
    <w:p w14:paraId="3446ED65" w14:textId="77777777" w:rsidR="009221D0" w:rsidRPr="00BB55FE" w:rsidRDefault="009221D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6F558BC" w14:textId="5BAECEFF" w:rsidR="009221D0" w:rsidRPr="00BB55FE" w:rsidRDefault="009221D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BB55FE">
        <w:rPr>
          <w:rFonts w:ascii="Calibri" w:eastAsia="SimSun" w:hAnsi="Calibri" w:cs="Calibri"/>
          <w:sz w:val="22"/>
          <w:szCs w:val="22"/>
          <w:lang w:eastAsia="zh-CN"/>
        </w:rPr>
        <w:t xml:space="preserve">Μαρία </w:t>
      </w:r>
      <w:proofErr w:type="spellStart"/>
      <w:r w:rsidRPr="00BB55FE">
        <w:rPr>
          <w:rFonts w:ascii="Calibri" w:eastAsia="SimSun" w:hAnsi="Calibri" w:cs="Calibri"/>
          <w:sz w:val="22"/>
          <w:szCs w:val="22"/>
          <w:lang w:eastAsia="zh-CN"/>
        </w:rPr>
        <w:t>Πανίτσα</w:t>
      </w:r>
      <w:proofErr w:type="spellEnd"/>
    </w:p>
    <w:p w14:paraId="176D9BDC" w14:textId="200E12D6" w:rsidR="001304FF" w:rsidRPr="001304FF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BB55FE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BB55FE">
        <w:rPr>
          <w:rFonts w:ascii="Calibri" w:eastAsia="SimSun" w:hAnsi="Calibri" w:cs="Calibri"/>
          <w:sz w:val="22"/>
          <w:szCs w:val="22"/>
          <w:lang w:eastAsia="zh-CN"/>
        </w:rPr>
        <w:t>. Καθηγήτρια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4C0268">
      <w:footerReference w:type="default" r:id="rId14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4F7C" w14:textId="77777777" w:rsidR="00EE677A" w:rsidRDefault="00EE677A" w:rsidP="00D36D17">
      <w:r>
        <w:separator/>
      </w:r>
    </w:p>
  </w:endnote>
  <w:endnote w:type="continuationSeparator" w:id="0">
    <w:p w14:paraId="6E67A5B0" w14:textId="77777777" w:rsidR="00EE677A" w:rsidRDefault="00EE677A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BA21" w14:textId="77777777" w:rsidR="00EE677A" w:rsidRDefault="00EE677A" w:rsidP="00D36D17">
      <w:r>
        <w:separator/>
      </w:r>
    </w:p>
  </w:footnote>
  <w:footnote w:type="continuationSeparator" w:id="0">
    <w:p w14:paraId="0CFCF4E6" w14:textId="77777777" w:rsidR="00EE677A" w:rsidRDefault="00EE677A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824E1"/>
    <w:multiLevelType w:val="multilevel"/>
    <w:tmpl w:val="12E0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88505533">
    <w:abstractNumId w:val="0"/>
  </w:num>
  <w:num w:numId="2" w16cid:durableId="340933002">
    <w:abstractNumId w:val="9"/>
  </w:num>
  <w:num w:numId="3" w16cid:durableId="121383143">
    <w:abstractNumId w:val="3"/>
  </w:num>
  <w:num w:numId="4" w16cid:durableId="904341219">
    <w:abstractNumId w:val="6"/>
  </w:num>
  <w:num w:numId="5" w16cid:durableId="713888258">
    <w:abstractNumId w:val="2"/>
  </w:num>
  <w:num w:numId="6" w16cid:durableId="1750615021">
    <w:abstractNumId w:val="0"/>
  </w:num>
  <w:num w:numId="7" w16cid:durableId="1626814287">
    <w:abstractNumId w:val="10"/>
  </w:num>
  <w:num w:numId="8" w16cid:durableId="387800786">
    <w:abstractNumId w:val="1"/>
  </w:num>
  <w:num w:numId="9" w16cid:durableId="936520342">
    <w:abstractNumId w:val="5"/>
  </w:num>
  <w:num w:numId="10" w16cid:durableId="1940722651">
    <w:abstractNumId w:val="7"/>
  </w:num>
  <w:num w:numId="11" w16cid:durableId="29034973">
    <w:abstractNumId w:val="8"/>
  </w:num>
  <w:num w:numId="12" w16cid:durableId="3567325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_PRAKTIKI_2">
    <w15:presenceInfo w15:providerId="None" w15:userId="L_PRAKTIKI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102139"/>
    <w:rsid w:val="001229F1"/>
    <w:rsid w:val="001304FF"/>
    <w:rsid w:val="00151B19"/>
    <w:rsid w:val="001534F2"/>
    <w:rsid w:val="00183E96"/>
    <w:rsid w:val="00186E2E"/>
    <w:rsid w:val="001A1E11"/>
    <w:rsid w:val="001A5645"/>
    <w:rsid w:val="001A6D0C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2603E"/>
    <w:rsid w:val="002502C5"/>
    <w:rsid w:val="002517DA"/>
    <w:rsid w:val="002659E6"/>
    <w:rsid w:val="00273F26"/>
    <w:rsid w:val="00277C24"/>
    <w:rsid w:val="00287DDA"/>
    <w:rsid w:val="0029697E"/>
    <w:rsid w:val="002B4817"/>
    <w:rsid w:val="002E1A66"/>
    <w:rsid w:val="002E7890"/>
    <w:rsid w:val="00300326"/>
    <w:rsid w:val="00313B3B"/>
    <w:rsid w:val="00313DDB"/>
    <w:rsid w:val="00323A04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96EA4"/>
    <w:rsid w:val="004A723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DDA"/>
    <w:rsid w:val="006A6F6C"/>
    <w:rsid w:val="006B54D8"/>
    <w:rsid w:val="006B5E55"/>
    <w:rsid w:val="006C07B9"/>
    <w:rsid w:val="006C218E"/>
    <w:rsid w:val="006C236E"/>
    <w:rsid w:val="006D5FEE"/>
    <w:rsid w:val="006F154F"/>
    <w:rsid w:val="006F599F"/>
    <w:rsid w:val="007304EA"/>
    <w:rsid w:val="0073604C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56FD3"/>
    <w:rsid w:val="00875ED0"/>
    <w:rsid w:val="00883816"/>
    <w:rsid w:val="008A036B"/>
    <w:rsid w:val="008A3BC4"/>
    <w:rsid w:val="008E6CE4"/>
    <w:rsid w:val="009033BB"/>
    <w:rsid w:val="00914B72"/>
    <w:rsid w:val="009221D0"/>
    <w:rsid w:val="00940EA7"/>
    <w:rsid w:val="00941839"/>
    <w:rsid w:val="0094322A"/>
    <w:rsid w:val="00945B52"/>
    <w:rsid w:val="009462FC"/>
    <w:rsid w:val="0095206F"/>
    <w:rsid w:val="00961382"/>
    <w:rsid w:val="00961F17"/>
    <w:rsid w:val="00967152"/>
    <w:rsid w:val="00984BBA"/>
    <w:rsid w:val="009A454E"/>
    <w:rsid w:val="009C0508"/>
    <w:rsid w:val="009C799C"/>
    <w:rsid w:val="009C7D13"/>
    <w:rsid w:val="009D3F71"/>
    <w:rsid w:val="00A013CC"/>
    <w:rsid w:val="00A01B07"/>
    <w:rsid w:val="00A15A56"/>
    <w:rsid w:val="00A16584"/>
    <w:rsid w:val="00A1733E"/>
    <w:rsid w:val="00A20EBA"/>
    <w:rsid w:val="00A649C7"/>
    <w:rsid w:val="00A7142D"/>
    <w:rsid w:val="00A8471D"/>
    <w:rsid w:val="00AA583F"/>
    <w:rsid w:val="00AC28A3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9337A"/>
    <w:rsid w:val="00BB4FA1"/>
    <w:rsid w:val="00BB55FE"/>
    <w:rsid w:val="00BC5319"/>
    <w:rsid w:val="00BD210A"/>
    <w:rsid w:val="00BE09B4"/>
    <w:rsid w:val="00C05CAC"/>
    <w:rsid w:val="00C1058C"/>
    <w:rsid w:val="00C15F3B"/>
    <w:rsid w:val="00C55B50"/>
    <w:rsid w:val="00C61B5B"/>
    <w:rsid w:val="00CA2BE8"/>
    <w:rsid w:val="00CB13C0"/>
    <w:rsid w:val="00CB1D53"/>
    <w:rsid w:val="00CC2DAB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4836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95E3F"/>
    <w:rsid w:val="00ED40B8"/>
    <w:rsid w:val="00EE677A"/>
    <w:rsid w:val="00EE7816"/>
    <w:rsid w:val="00EF14C6"/>
    <w:rsid w:val="00F16560"/>
    <w:rsid w:val="00F23754"/>
    <w:rsid w:val="00F31720"/>
    <w:rsid w:val="00F32150"/>
    <w:rsid w:val="00F40B97"/>
    <w:rsid w:val="00F53DA7"/>
    <w:rsid w:val="00F57FC7"/>
    <w:rsid w:val="00F75B40"/>
    <w:rsid w:val="00F86646"/>
    <w:rsid w:val="00FA5368"/>
    <w:rsid w:val="00FB17F8"/>
    <w:rsid w:val="00FC1781"/>
    <w:rsid w:val="00FC5CC7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qFormat/>
    <w:rsid w:val="00FB17F8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uiPriority w:val="99"/>
    <w:qFormat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6B54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.........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ktiki.upatras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logy.upatras.gr/internshi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mbio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FC60-7640-4877-B737-1F8BEA56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3</cp:revision>
  <cp:lastPrinted>2019-11-27T10:46:00Z</cp:lastPrinted>
  <dcterms:created xsi:type="dcterms:W3CDTF">2025-02-24T11:59:00Z</dcterms:created>
  <dcterms:modified xsi:type="dcterms:W3CDTF">2025-02-24T11:59:00Z</dcterms:modified>
</cp:coreProperties>
</file>